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D861F">
      <w:pPr>
        <w:spacing w:line="360" w:lineRule="exact"/>
        <w:rPr>
          <w:rFonts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Cs w:val="32"/>
          <w:lang w:val="en-US" w:eastAsia="zh-CN"/>
        </w:rPr>
        <w:t>5</w:t>
      </w:r>
    </w:p>
    <w:p w14:paraId="2203BEAA">
      <w:pPr>
        <w:snapToGrid w:val="0"/>
        <w:spacing w:line="440" w:lineRule="exact"/>
        <w:rPr>
          <w:rFonts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</w:p>
    <w:p w14:paraId="344ED5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"/>
        </w:rPr>
        <w:t>地震安全性评价单位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现场工作告知单</w:t>
      </w:r>
    </w:p>
    <w:p w14:paraId="08C83A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（模版，供参考）</w:t>
      </w:r>
    </w:p>
    <w:p w14:paraId="4CDD00B9">
      <w:pPr>
        <w:pStyle w:val="6"/>
        <w:spacing w:line="240" w:lineRule="exact"/>
        <w:rPr>
          <w:rFonts w:hint="default"/>
          <w:color w:val="auto"/>
          <w:spacing w:val="0"/>
          <w:lang w:val="en"/>
        </w:rPr>
      </w:pPr>
    </w:p>
    <w:p w14:paraId="6FC8C39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地震局：</w:t>
      </w:r>
    </w:p>
    <w:p w14:paraId="7800EFB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根据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合同，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单位（社会信用代码：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承揽的地震安全性评价项目</w:t>
      </w:r>
      <w:r>
        <w:rPr>
          <w:rFonts w:hint="eastAsia" w:ascii="仿宋_GB2312" w:hAnsi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（项目编号：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）拟于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日在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地区（区域范围经度：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纬度：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）开展现场工作。</w:t>
      </w:r>
    </w:p>
    <w:p w14:paraId="238210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特告知，兹请贵单位前往开展现场工作监督检查指导。</w:t>
      </w:r>
    </w:p>
    <w:p w14:paraId="08C51D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 w14:paraId="4BD390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 系 人：</w:t>
      </w:r>
    </w:p>
    <w:p w14:paraId="23EB64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联系电话：</w:t>
      </w:r>
      <w:del w:id="0" w:author="李晓锐" w:date="2025-03-11T13:01:00Z">
        <w:r>
          <w:rPr>
            <w:rFonts w:hint="eastAsia" w:ascii="仿宋_GB2312" w:hAnsi="宋体" w:cs="仿宋_GB2312"/>
            <w:snapToGrid w:val="0"/>
            <w:color w:val="auto"/>
            <w:spacing w:val="0"/>
            <w:kern w:val="0"/>
            <w:sz w:val="32"/>
            <w:szCs w:val="32"/>
            <w:u w:val="none"/>
            <w:lang w:val="en-US" w:eastAsia="zh-CN"/>
          </w:rPr>
          <w:delText xml:space="preserve">  </w:delText>
        </w:r>
      </w:del>
    </w:p>
    <w:p w14:paraId="6837AEFC">
      <w:pPr>
        <w:wordWrap w:val="0"/>
        <w:snapToGrid w:val="0"/>
        <w:spacing w:line="570" w:lineRule="exact"/>
        <w:jc w:val="right"/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（公章）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 xml:space="preserve">  </w:t>
      </w:r>
    </w:p>
    <w:p w14:paraId="1463A647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jc w:val="right"/>
        <w:textAlignment w:val="auto"/>
        <w:rPr>
          <w:rFonts w:hint="default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 xml:space="preserve">   年   月   日</w:t>
      </w:r>
      <w:r>
        <w:rPr>
          <w:rFonts w:hint="eastAsia" w:ascii="仿宋_GB2312" w:hAnsi="宋体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 xml:space="preserve">  </w:t>
      </w:r>
    </w:p>
    <w:p w14:paraId="765EC313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36DC2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B8FD0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CB8FD0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EB2E3">
    <w:pPr>
      <w:tabs>
        <w:tab w:val="left" w:pos="815"/>
      </w:tabs>
      <w:snapToGrid w:val="0"/>
      <w:jc w:val="left"/>
      <w:rPr>
        <w:rFonts w:ascii="黑体" w:hAnsi="黑体" w:eastAsia="黑体"/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晓锐">
    <w15:presenceInfo w15:providerId="None" w15:userId="李晓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F81CB"/>
    <w:rsid w:val="19DEF544"/>
    <w:rsid w:val="1BB5A755"/>
    <w:rsid w:val="1BF76EB7"/>
    <w:rsid w:val="1BFB79A0"/>
    <w:rsid w:val="1CF7BE4E"/>
    <w:rsid w:val="1E9D184D"/>
    <w:rsid w:val="1EBBFF0F"/>
    <w:rsid w:val="1FFB66D9"/>
    <w:rsid w:val="1FFF12BA"/>
    <w:rsid w:val="237CF20F"/>
    <w:rsid w:val="23FF6BA6"/>
    <w:rsid w:val="26FFAF23"/>
    <w:rsid w:val="2E6FB1DE"/>
    <w:rsid w:val="2E9CF1F7"/>
    <w:rsid w:val="2FFF8ACA"/>
    <w:rsid w:val="327FF147"/>
    <w:rsid w:val="33FA5891"/>
    <w:rsid w:val="34F7A18A"/>
    <w:rsid w:val="35D70857"/>
    <w:rsid w:val="379FDF16"/>
    <w:rsid w:val="37F11652"/>
    <w:rsid w:val="397F7681"/>
    <w:rsid w:val="3B7B6725"/>
    <w:rsid w:val="3B95B918"/>
    <w:rsid w:val="3B9B4514"/>
    <w:rsid w:val="3BD72F25"/>
    <w:rsid w:val="3D2B2355"/>
    <w:rsid w:val="3D7FBA6D"/>
    <w:rsid w:val="3DDB8E1E"/>
    <w:rsid w:val="3EEEDEFC"/>
    <w:rsid w:val="3F3E61D0"/>
    <w:rsid w:val="3FCEFCA5"/>
    <w:rsid w:val="3FD7C887"/>
    <w:rsid w:val="3FDCBFED"/>
    <w:rsid w:val="3FFF92CF"/>
    <w:rsid w:val="4F9F04D1"/>
    <w:rsid w:val="4FEF87F3"/>
    <w:rsid w:val="52E67F76"/>
    <w:rsid w:val="52FFEAC7"/>
    <w:rsid w:val="55CD254B"/>
    <w:rsid w:val="55F36D84"/>
    <w:rsid w:val="575E9AA4"/>
    <w:rsid w:val="57BDD99E"/>
    <w:rsid w:val="57FFF6AC"/>
    <w:rsid w:val="58FE4F83"/>
    <w:rsid w:val="5ABD36F0"/>
    <w:rsid w:val="5BDE4D23"/>
    <w:rsid w:val="5BF5B07D"/>
    <w:rsid w:val="5BF5FB29"/>
    <w:rsid w:val="5BF7AD50"/>
    <w:rsid w:val="5DFF39F8"/>
    <w:rsid w:val="5DFF6150"/>
    <w:rsid w:val="5E992A27"/>
    <w:rsid w:val="5EFFF819"/>
    <w:rsid w:val="5F5BEFC6"/>
    <w:rsid w:val="5F7E5999"/>
    <w:rsid w:val="5FF70793"/>
    <w:rsid w:val="637D8859"/>
    <w:rsid w:val="64C7733A"/>
    <w:rsid w:val="65EFB4E0"/>
    <w:rsid w:val="66C91B4D"/>
    <w:rsid w:val="697B4C49"/>
    <w:rsid w:val="69ED8063"/>
    <w:rsid w:val="6ED7BD9F"/>
    <w:rsid w:val="6EF7A7B3"/>
    <w:rsid w:val="6F2FCFA1"/>
    <w:rsid w:val="6F4F756E"/>
    <w:rsid w:val="6F97FB4F"/>
    <w:rsid w:val="6FAB81A4"/>
    <w:rsid w:val="6FBE9789"/>
    <w:rsid w:val="6FEFC4F1"/>
    <w:rsid w:val="6FFA4F2B"/>
    <w:rsid w:val="6FFB1534"/>
    <w:rsid w:val="6FFD5957"/>
    <w:rsid w:val="6FFF8016"/>
    <w:rsid w:val="717BF580"/>
    <w:rsid w:val="71CE55C9"/>
    <w:rsid w:val="73EA5AA8"/>
    <w:rsid w:val="75A747E4"/>
    <w:rsid w:val="7635C54F"/>
    <w:rsid w:val="76675B34"/>
    <w:rsid w:val="775F90F1"/>
    <w:rsid w:val="7778FB12"/>
    <w:rsid w:val="777FA671"/>
    <w:rsid w:val="77B198EA"/>
    <w:rsid w:val="77BF59B5"/>
    <w:rsid w:val="77DE9908"/>
    <w:rsid w:val="77F74F9D"/>
    <w:rsid w:val="77F7BCE0"/>
    <w:rsid w:val="797706EA"/>
    <w:rsid w:val="79D2E215"/>
    <w:rsid w:val="7A378F71"/>
    <w:rsid w:val="7A86D0BE"/>
    <w:rsid w:val="7B7B6909"/>
    <w:rsid w:val="7BDAA700"/>
    <w:rsid w:val="7BEC5817"/>
    <w:rsid w:val="7BF19A36"/>
    <w:rsid w:val="7BF83A59"/>
    <w:rsid w:val="7BFBB6E4"/>
    <w:rsid w:val="7BFD0CCE"/>
    <w:rsid w:val="7BFFF7CB"/>
    <w:rsid w:val="7CDD1E17"/>
    <w:rsid w:val="7CFF9843"/>
    <w:rsid w:val="7D7D1679"/>
    <w:rsid w:val="7D7D283F"/>
    <w:rsid w:val="7DFE7D43"/>
    <w:rsid w:val="7EAEEC0A"/>
    <w:rsid w:val="7EAF4495"/>
    <w:rsid w:val="7EBF2287"/>
    <w:rsid w:val="7EDF7451"/>
    <w:rsid w:val="7EE72271"/>
    <w:rsid w:val="7EEE55BE"/>
    <w:rsid w:val="7EFB8161"/>
    <w:rsid w:val="7F327AF0"/>
    <w:rsid w:val="7F5D1FD4"/>
    <w:rsid w:val="7F7FDF2A"/>
    <w:rsid w:val="7F8B63D8"/>
    <w:rsid w:val="7F94D052"/>
    <w:rsid w:val="7FAF888E"/>
    <w:rsid w:val="7FBB83BB"/>
    <w:rsid w:val="7FCE440D"/>
    <w:rsid w:val="7FF777CA"/>
    <w:rsid w:val="7FFB0756"/>
    <w:rsid w:val="7FFFE4E9"/>
    <w:rsid w:val="85F92E47"/>
    <w:rsid w:val="87DBA85E"/>
    <w:rsid w:val="8E7F9138"/>
    <w:rsid w:val="8F67C070"/>
    <w:rsid w:val="8FDF3D1C"/>
    <w:rsid w:val="8FEF0DC6"/>
    <w:rsid w:val="97F756BA"/>
    <w:rsid w:val="97FE83E9"/>
    <w:rsid w:val="97FFC856"/>
    <w:rsid w:val="9B755AEC"/>
    <w:rsid w:val="9D6F49DC"/>
    <w:rsid w:val="9EF90B42"/>
    <w:rsid w:val="9FB5A36A"/>
    <w:rsid w:val="9FC889AC"/>
    <w:rsid w:val="A76FBE19"/>
    <w:rsid w:val="A92BAAD0"/>
    <w:rsid w:val="A9CEAB0D"/>
    <w:rsid w:val="ABD349B7"/>
    <w:rsid w:val="ABEE7A16"/>
    <w:rsid w:val="ADEEBA4C"/>
    <w:rsid w:val="AF6B5F20"/>
    <w:rsid w:val="B5D676F0"/>
    <w:rsid w:val="B6FD7758"/>
    <w:rsid w:val="B7DE0E61"/>
    <w:rsid w:val="B9CAD086"/>
    <w:rsid w:val="BA7E6451"/>
    <w:rsid w:val="BB2E70AB"/>
    <w:rsid w:val="BB3E04DF"/>
    <w:rsid w:val="BDF7CFCF"/>
    <w:rsid w:val="BEFEAB20"/>
    <w:rsid w:val="BF674D38"/>
    <w:rsid w:val="BFBFFE43"/>
    <w:rsid w:val="BFEE4985"/>
    <w:rsid w:val="BFFB1CD0"/>
    <w:rsid w:val="C3E41D03"/>
    <w:rsid w:val="CED15C53"/>
    <w:rsid w:val="D1FC588E"/>
    <w:rsid w:val="D2DF9853"/>
    <w:rsid w:val="D6E7C78C"/>
    <w:rsid w:val="DBDA0142"/>
    <w:rsid w:val="DDE9C654"/>
    <w:rsid w:val="DE2A286D"/>
    <w:rsid w:val="DF3DC571"/>
    <w:rsid w:val="DF6509AF"/>
    <w:rsid w:val="DF765C40"/>
    <w:rsid w:val="DFBF8E4A"/>
    <w:rsid w:val="DFDFA0CA"/>
    <w:rsid w:val="DFEDD9FF"/>
    <w:rsid w:val="DFFB8901"/>
    <w:rsid w:val="DFFF1383"/>
    <w:rsid w:val="DFFF18AE"/>
    <w:rsid w:val="E77D5D8A"/>
    <w:rsid w:val="E7FBCE26"/>
    <w:rsid w:val="E7FEDE28"/>
    <w:rsid w:val="EBCF8B33"/>
    <w:rsid w:val="EBFC95B6"/>
    <w:rsid w:val="ED0D321F"/>
    <w:rsid w:val="EE567DD4"/>
    <w:rsid w:val="EEDFD6EF"/>
    <w:rsid w:val="EEF39CF1"/>
    <w:rsid w:val="EEF75DFE"/>
    <w:rsid w:val="EF7D3115"/>
    <w:rsid w:val="EF9EEAB2"/>
    <w:rsid w:val="EFBFBEF2"/>
    <w:rsid w:val="EFFC0B76"/>
    <w:rsid w:val="F0DF5AA1"/>
    <w:rsid w:val="F33F84DE"/>
    <w:rsid w:val="F4FD7199"/>
    <w:rsid w:val="F5FE451E"/>
    <w:rsid w:val="F6EF0E18"/>
    <w:rsid w:val="F7BDFC3B"/>
    <w:rsid w:val="F7CDC55F"/>
    <w:rsid w:val="F7E72685"/>
    <w:rsid w:val="F7E8E474"/>
    <w:rsid w:val="F7F8B6A3"/>
    <w:rsid w:val="F7FDB6CB"/>
    <w:rsid w:val="F7FF2AD8"/>
    <w:rsid w:val="F91C2A6D"/>
    <w:rsid w:val="F9DD645B"/>
    <w:rsid w:val="F9E9D305"/>
    <w:rsid w:val="F9EF18EA"/>
    <w:rsid w:val="FA3D74E1"/>
    <w:rsid w:val="FAAD3155"/>
    <w:rsid w:val="FAF50078"/>
    <w:rsid w:val="FBED3686"/>
    <w:rsid w:val="FBEDF282"/>
    <w:rsid w:val="FBFF2B1B"/>
    <w:rsid w:val="FC723BE6"/>
    <w:rsid w:val="FCC7E8F9"/>
    <w:rsid w:val="FCD7DAE5"/>
    <w:rsid w:val="FD1D34E2"/>
    <w:rsid w:val="FD57FC0A"/>
    <w:rsid w:val="FDBB155F"/>
    <w:rsid w:val="FDC709BA"/>
    <w:rsid w:val="FDCF9333"/>
    <w:rsid w:val="FDDB658B"/>
    <w:rsid w:val="FDE7A24C"/>
    <w:rsid w:val="FE572964"/>
    <w:rsid w:val="FE574FE9"/>
    <w:rsid w:val="FE7DFDAF"/>
    <w:rsid w:val="FEBF968A"/>
    <w:rsid w:val="FEFF6D44"/>
    <w:rsid w:val="FF2F4C10"/>
    <w:rsid w:val="FF5B7F15"/>
    <w:rsid w:val="FF5F379D"/>
    <w:rsid w:val="FF65AB82"/>
    <w:rsid w:val="FF77F211"/>
    <w:rsid w:val="FF7FC0A9"/>
    <w:rsid w:val="FF7FD254"/>
    <w:rsid w:val="FF9B5E6B"/>
    <w:rsid w:val="FF9DC411"/>
    <w:rsid w:val="FFBCB1D1"/>
    <w:rsid w:val="FFBFBEBE"/>
    <w:rsid w:val="FFD15C6D"/>
    <w:rsid w:val="FFDF9F34"/>
    <w:rsid w:val="FFF76B98"/>
    <w:rsid w:val="FFFAC008"/>
    <w:rsid w:val="FFFD1D6A"/>
    <w:rsid w:val="FFFD432E"/>
    <w:rsid w:val="FFFF5E6F"/>
    <w:rsid w:val="FFFF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0"/>
    <w:pPr>
      <w:spacing w:line="580" w:lineRule="exact"/>
      <w:ind w:firstLine="0" w:firstLineChars="0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4">
    <w:name w:val="heading 2"/>
    <w:basedOn w:val="1"/>
    <w:next w:val="1"/>
    <w:link w:val="20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Arial" w:hAnsi="Arial" w:eastAsia="黑体" w:cs="Times New Roma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_GB2312"/>
    </w:rPr>
  </w:style>
  <w:style w:type="character" w:default="1" w:styleId="1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6">
    <w:name w:val="Normal Table"/>
    <w:semiHidden/>
    <w:qFormat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ind w:firstLine="560"/>
    </w:pPr>
    <w:rPr>
      <w:rFonts w:ascii="仿宋_GB2312" w:hAnsi="仿宋_GB2312" w:eastAsia="仿宋_GB2312" w:cs="Times New Roman"/>
      <w:sz w:val="28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7"/>
    <w:next w:val="10"/>
    <w:qFormat/>
    <w:uiPriority w:val="0"/>
    <w:pPr>
      <w:spacing w:after="0" w:line="600" w:lineRule="exact"/>
      <w:ind w:left="0" w:leftChars="0" w:firstLine="420" w:firstLineChars="200"/>
    </w:pPr>
    <w:rPr>
      <w:rFonts w:ascii="仿宋_GB2312" w:hAnsi="Times New Roman" w:eastAsia="仿宋_GB2312"/>
      <w:sz w:val="32"/>
      <w:szCs w:val="24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Char"/>
    <w:link w:val="2"/>
    <w:qFormat/>
    <w:uiPriority w:val="0"/>
    <w:rPr>
      <w:rFonts w:hint="eastAsia" w:ascii="宋体" w:hAnsi="宋体" w:eastAsia="方正小标宋简体"/>
      <w:bCs/>
      <w:kern w:val="44"/>
      <w:sz w:val="44"/>
      <w:szCs w:val="48"/>
    </w:rPr>
  </w:style>
  <w:style w:type="character" w:customStyle="1" w:styleId="20">
    <w:name w:val="标题 2 Char"/>
    <w:link w:val="4"/>
    <w:qFormat/>
    <w:uiPriority w:val="0"/>
    <w:rPr>
      <w:rFonts w:ascii="Arial" w:hAnsi="Arial" w:eastAsia="黑体" w:cs="Times New Roman"/>
    </w:rPr>
  </w:style>
  <w:style w:type="paragraph" w:customStyle="1" w:styleId="21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  <w:style w:type="paragraph" w:customStyle="1" w:styleId="2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7">
    <w:name w:val="vsbcontent_end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2022-11-14T08:04:00Z</dcterms:created>
  <dc:creator>cea</dc:creator>
  <cp:lastModifiedBy>Sunny</cp:lastModifiedBy>
  <cp:lastPrinted>2025-03-02T17:48:17Z</cp:lastPrinted>
  <dcterms:modified xsi:type="dcterms:W3CDTF">2025-03-28T01:46:11Z</dcterms:modified>
  <dc:title>关于提请审议《国家防震减灾公共服务平台管理办法（审议稿）》的请示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AD62DE7F3A054A7C965020C639D32D47_13</vt:lpwstr>
  </property>
  <property fmtid="{D5CDD505-2E9C-101B-9397-08002B2CF9AE}" pid="4" name="抄送机关">
    <vt:lpwstr>_x000C_附表3XXX地震局关于地震安全性评价单位信用评价结果和信用等级的公告（202x年x月）根据《地震安全性评价管理条例》《中共中央、国务院关于加快建设全国统一大市场的意见》《国务院关于加强和规范事中事后监管的指导意见》《地震安全性评价单位信用监管实施办法（试行）》等规定和要求，为进一步加强地震安全性评价事中事后监管，       地震局组织开展了地震安全性评价单位信用评价，现将信用评价结果和信用等级予以公告。未通过信用评价或需要更新材料的，可向我单位咨询并按要求申报。联 系 人：联系电话：XXX地震局     年  月  日   _x000C_地震安全性评价单位信用评价结果和信用等级序号_x0007_单位名称_x0007_统一社会信用代码_x0007_法人代表_x0007_专业技术人员姓名_x0007_身份证号码（脱敏处理）_x0007_一级指标得分情况_x0007_总分_x0007_信用等级_x0007_联系人及电话_x0007__x0007__x0007__x0007__x0007__x0007__x0007__x0007_基本信息_x0007_行为良好信息_x0007_失信行为信息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_x0007_</vt:lpwstr>
  </property>
</Properties>
</file>